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6F" w:rsidRDefault="004F77A9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:rsidR="00AE4B6F" w:rsidRDefault="004F77A9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才艺展示活动作品推荐表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552"/>
        <w:gridCol w:w="2215"/>
        <w:gridCol w:w="1800"/>
        <w:gridCol w:w="2128"/>
      </w:tblGrid>
      <w:tr w:rsidR="00AE4B6F">
        <w:trPr>
          <w:trHeight w:val="567"/>
          <w:jc w:val="center"/>
        </w:trPr>
        <w:tc>
          <w:tcPr>
            <w:tcW w:w="2773" w:type="dxa"/>
            <w:gridSpan w:val="2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</w:tcPr>
          <w:p w:rsidR="00AE4B6F" w:rsidRDefault="004F77A9"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 xml:space="preserve">            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《魔幻森林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•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蘑菇》</w:t>
            </w:r>
          </w:p>
        </w:tc>
      </w:tr>
      <w:tr w:rsidR="00AE4B6F">
        <w:trPr>
          <w:trHeight w:val="567"/>
          <w:jc w:val="center"/>
        </w:trPr>
        <w:tc>
          <w:tcPr>
            <w:tcW w:w="2773" w:type="dxa"/>
            <w:gridSpan w:val="2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深圳艺术学校</w:t>
            </w:r>
          </w:p>
        </w:tc>
      </w:tr>
      <w:tr w:rsidR="00AE4B6F">
        <w:trPr>
          <w:trHeight w:val="567"/>
          <w:jc w:val="center"/>
        </w:trPr>
        <w:tc>
          <w:tcPr>
            <w:tcW w:w="2773" w:type="dxa"/>
            <w:gridSpan w:val="2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</w:tcPr>
          <w:p w:rsidR="00AE4B6F" w:rsidRDefault="004F77A9">
            <w:pPr>
              <w:ind w:left="420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展览类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□展演类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章逸霖</w:t>
            </w: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19879949540</w:t>
            </w: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/>
          </w:tcPr>
          <w:p w:rsidR="00AE4B6F" w:rsidRDefault="00AE4B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绘画专业</w:t>
            </w: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高三美术班</w:t>
            </w: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/>
            <w:vAlign w:val="center"/>
          </w:tcPr>
          <w:p w:rsidR="00AE4B6F" w:rsidRDefault="00AE4B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</w:t>
            </w:r>
          </w:p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老师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张迪</w:t>
            </w: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</w:rPr>
              <w:t>15915340513</w:t>
            </w: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/>
          </w:tcPr>
          <w:p w:rsidR="00AE4B6F" w:rsidRDefault="00AE4B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美术专任教师</w:t>
            </w: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中级</w:t>
            </w: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</w:t>
            </w:r>
          </w:p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老师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AE4B6F">
        <w:trPr>
          <w:trHeight w:val="567"/>
          <w:jc w:val="center"/>
        </w:trPr>
        <w:tc>
          <w:tcPr>
            <w:tcW w:w="1221" w:type="dxa"/>
            <w:vMerge/>
            <w:vAlign w:val="center"/>
          </w:tcPr>
          <w:p w:rsidR="00AE4B6F" w:rsidRDefault="00AE4B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:rsidR="00AE4B6F" w:rsidRDefault="00AE4B6F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AE4B6F">
        <w:trPr>
          <w:trHeight w:val="3194"/>
          <w:jc w:val="center"/>
        </w:trPr>
        <w:tc>
          <w:tcPr>
            <w:tcW w:w="1221" w:type="dxa"/>
            <w:vAlign w:val="center"/>
          </w:tcPr>
          <w:p w:rsidR="00AE4B6F" w:rsidRDefault="004F77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</w:t>
            </w:r>
          </w:p>
          <w:p w:rsidR="00AE4B6F" w:rsidRDefault="004F77A9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</w:tcPr>
          <w:p w:rsidR="00AE4B6F" w:rsidRPr="00F721EB" w:rsidRDefault="004F77A9" w:rsidP="00F721EB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F721EB">
              <w:rPr>
                <w:rFonts w:ascii="仿宋" w:eastAsia="仿宋" w:hAnsi="仿宋" w:cs="黑体"/>
                <w:sz w:val="28"/>
                <w:szCs w:val="28"/>
              </w:rPr>
              <w:t>本作品灵感来源于云南少数民族传统文化。作品表现了中国各个民族文化各放异彩，展现出中华文化源远流长、博大精深的独特魅力与深远影响。中华文化在千百年间不断吸收外来丰富自己，成为悠久灿烂的独特世界瑰宝。如今，</w:t>
            </w:r>
            <w:r w:rsidRPr="00F721EB">
              <w:rPr>
                <w:rFonts w:ascii="仿宋" w:eastAsia="仿宋" w:hAnsi="仿宋" w:cs="黑体"/>
                <w:sz w:val="28"/>
                <w:szCs w:val="28"/>
              </w:rPr>
              <w:t>21</w:t>
            </w:r>
            <w:r w:rsidRPr="00F721EB">
              <w:rPr>
                <w:rFonts w:ascii="仿宋" w:eastAsia="仿宋" w:hAnsi="仿宋" w:cs="黑体"/>
                <w:sz w:val="28"/>
                <w:szCs w:val="28"/>
              </w:rPr>
              <w:t>世纪中国特色社会主义号召人们增</w:t>
            </w:r>
            <w:bookmarkStart w:id="0" w:name="_GoBack"/>
            <w:bookmarkEnd w:id="0"/>
            <w:r w:rsidRPr="00F721EB">
              <w:rPr>
                <w:rFonts w:ascii="仿宋" w:eastAsia="仿宋" w:hAnsi="仿宋" w:cs="黑体"/>
                <w:sz w:val="28"/>
                <w:szCs w:val="28"/>
              </w:rPr>
              <w:t>强文化自信、民族自信，我们应始终牢记中华文化，积极传播弘扬中华文化，从自身做起，坚定且积</w:t>
            </w:r>
            <w:r w:rsidRPr="00F721EB">
              <w:rPr>
                <w:rFonts w:ascii="仿宋" w:eastAsia="仿宋" w:hAnsi="仿宋" w:cs="黑体"/>
                <w:sz w:val="28"/>
                <w:szCs w:val="28"/>
              </w:rPr>
              <w:lastRenderedPageBreak/>
              <w:t>极的投身于国家艺术领域的建设中去，用青年人饱满的热情为祖国的事业发光发热！</w:t>
            </w:r>
          </w:p>
          <w:p w:rsidR="00AE4B6F" w:rsidRDefault="004F77A9">
            <w:pPr>
              <w:widowControl/>
              <w:spacing w:line="400" w:lineRule="exact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字以内）</w:t>
            </w:r>
          </w:p>
          <w:p w:rsidR="00AE4B6F" w:rsidRDefault="00AE4B6F">
            <w:pPr>
              <w:ind w:firstLineChars="200" w:firstLine="560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</w:tbl>
    <w:p w:rsidR="00AE4B6F" w:rsidRDefault="004F77A9">
      <w:pPr>
        <w:widowControl/>
        <w:tabs>
          <w:tab w:val="left" w:pos="6096"/>
        </w:tabs>
        <w:spacing w:line="560" w:lineRule="exact"/>
        <w:rPr>
          <w:rFonts w:ascii="仿宋" w:eastAsia="仿宋" w:hAnsi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  <w:lang w:bidi="ar"/>
        </w:rPr>
        <w:lastRenderedPageBreak/>
        <w:t>备</w:t>
      </w:r>
      <w:r>
        <w:rPr>
          <w:rFonts w:ascii="仿宋" w:eastAsia="仿宋" w:hAnsi="仿宋"/>
          <w:b/>
          <w:color w:val="000000"/>
          <w:kern w:val="0"/>
          <w:sz w:val="30"/>
          <w:szCs w:val="30"/>
          <w:lang w:bidi="ar"/>
        </w:rPr>
        <w:t>注</w:t>
      </w:r>
      <w:r>
        <w:rPr>
          <w:rFonts w:ascii="仿宋" w:eastAsia="仿宋" w:hAnsi="仿宋" w:hint="eastAsia"/>
          <w:b/>
          <w:color w:val="000000"/>
          <w:kern w:val="0"/>
          <w:sz w:val="30"/>
          <w:szCs w:val="30"/>
          <w:lang w:bidi="ar"/>
        </w:rPr>
        <w:t>：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展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演类作品可根据实际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增加作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者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数量，但总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人数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不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超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1</w:t>
      </w:r>
      <w:del w:id="1" w:author="jerry cai" w:date="2022-06-05T21:26:00Z">
        <w:r>
          <w:rPr>
            <w:rFonts w:ascii="仿宋" w:eastAsia="仿宋" w:hAnsi="仿宋" w:hint="eastAsia"/>
            <w:color w:val="000000"/>
            <w:kern w:val="0"/>
            <w:sz w:val="30"/>
            <w:szCs w:val="30"/>
            <w:lang w:bidi="ar"/>
          </w:rPr>
          <w:delText>2</w:delText>
        </w:r>
        <w:r>
          <w:rPr>
            <w:rFonts w:ascii="仿宋" w:eastAsia="仿宋" w:hAnsi="仿宋" w:hint="eastAsia"/>
            <w:color w:val="000000"/>
            <w:kern w:val="0"/>
            <w:sz w:val="30"/>
            <w:szCs w:val="30"/>
            <w:lang w:bidi="ar"/>
          </w:rPr>
          <w:delText>人。</w:delText>
        </w:r>
      </w:del>
    </w:p>
    <w:sectPr w:rsidR="00AE4B6F">
      <w:footerReference w:type="default" r:id="rId7"/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A9" w:rsidRDefault="004F77A9">
      <w:r>
        <w:separator/>
      </w:r>
    </w:p>
  </w:endnote>
  <w:endnote w:type="continuationSeparator" w:id="0">
    <w:p w:rsidR="004F77A9" w:rsidRDefault="004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'UICTFontTextStyleBody'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6F" w:rsidRDefault="004F77A9">
    <w:pPr>
      <w:pStyle w:val="a7"/>
    </w:pPr>
    <w:r>
      <w:pict>
        <v:shapetype id="_x0000_m2050" coordsize="21600,21600" o:spt="202" path="m,l,21600r21600,l21600,xe">
          <v:stroke joinstyle="miter"/>
          <v:path o:extrusionok="f" gradientshapeok="t" o:connecttype="segments"/>
          <o:lock v:ext="edit" aspectratio="t"/>
        </v:shapetype>
      </w:pict>
    </w:r>
    <w:r>
      <w:pict>
        <v:shape id="000013" o:spid="_x0000_s2049" type="#_x0000_m2050" style="position:absolute;margin-left:92.8pt;margin-top:0;width:2in;height:2in;z-index:2;mso-wrap-style:none;mso-position-horizontal:outside;mso-position-horizontal-relative:margin;mso-position-vertical-relative:text" o:spt="202" path="m,l,21600r21600,l21600,xe" filled="f" stroked="f">
          <v:stroke joinstyle="miter"/>
          <v:path o:extrusionok="f" gradientshapeok="t" o:connecttype="segments"/>
          <o:lock v:ext="edit" aspectratio="t"/>
          <v:textbox style="mso-fit-shape-to-text:t" inset="0,0,0,0">
            <w:txbxContent>
              <w:p w:rsidR="00AE4B6F" w:rsidRDefault="004F77A9">
                <w:pPr>
                  <w:pStyle w:val="a7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721EB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  <w:p w:rsidR="00AE4B6F" w:rsidRDefault="00AE4B6F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A9" w:rsidRDefault="004F77A9">
      <w:r>
        <w:separator/>
      </w:r>
    </w:p>
  </w:footnote>
  <w:footnote w:type="continuationSeparator" w:id="0">
    <w:p w:rsidR="004F77A9" w:rsidRDefault="004F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B6F"/>
    <w:rsid w:val="00135041"/>
    <w:rsid w:val="002268B4"/>
    <w:rsid w:val="003B7732"/>
    <w:rsid w:val="00466972"/>
    <w:rsid w:val="004F77A9"/>
    <w:rsid w:val="005371BB"/>
    <w:rsid w:val="005E3859"/>
    <w:rsid w:val="00665CA6"/>
    <w:rsid w:val="00824BF9"/>
    <w:rsid w:val="00A4720F"/>
    <w:rsid w:val="00AE4B6F"/>
    <w:rsid w:val="00B60B02"/>
    <w:rsid w:val="00B84846"/>
    <w:rsid w:val="00CF2C71"/>
    <w:rsid w:val="00CF75E0"/>
    <w:rsid w:val="00F02F4B"/>
    <w:rsid w:val="00F721EB"/>
    <w:rsid w:val="00F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  <w:style w:type="character" w:styleId="a5">
    <w:name w:val="annotation reference"/>
    <w:uiPriority w:val="99"/>
    <w:unhideWhenUsed/>
    <w:qFormat/>
    <w:rPr>
      <w:sz w:val="21"/>
      <w:szCs w:val="21"/>
    </w:rPr>
  </w:style>
  <w:style w:type="character" w:customStyle="1" w:styleId="NormalCharacter1">
    <w:name w:val="NormalCharacter1"/>
    <w:unhideWhenUsed/>
    <w:qFormat/>
    <w:rPr>
      <w:rFonts w:ascii="Calibri" w:eastAsia="宋体" w:hAnsi="Calibri"/>
      <w:kern w:val="2"/>
      <w:sz w:val="21"/>
      <w:lang w:val="en-US" w:eastAsia="zh-CN"/>
    </w:rPr>
  </w:style>
  <w:style w:type="paragraph" w:styleId="a6">
    <w:name w:val="Balloon Text"/>
    <w:basedOn w:val="a"/>
    <w:link w:val="Char"/>
    <w:rsid w:val="00CF2C71"/>
    <w:rPr>
      <w:sz w:val="18"/>
      <w:szCs w:val="18"/>
    </w:rPr>
  </w:style>
  <w:style w:type="paragraph" w:customStyle="1" w:styleId="Other1">
    <w:name w:val="Other|1"/>
    <w:basedOn w:val="a"/>
    <w:qFormat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Char">
    <w:name w:val="批注框文本 Char"/>
    <w:link w:val="a6"/>
    <w:rsid w:val="00CF2C7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jerry cai</cp:lastModifiedBy>
  <cp:revision>2</cp:revision>
  <dcterms:created xsi:type="dcterms:W3CDTF">2024-09-22T15:11:00Z</dcterms:created>
  <dcterms:modified xsi:type="dcterms:W3CDTF">2024-09-22T08:44:00Z</dcterms:modified>
</cp:coreProperties>
</file>