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36" w:rsidRDefault="00665AB4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1C4636" w:rsidRDefault="00665AB4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才艺展示活动作品推荐表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552"/>
        <w:gridCol w:w="2215"/>
        <w:gridCol w:w="1800"/>
        <w:gridCol w:w="2128"/>
      </w:tblGrid>
      <w:tr w:rsidR="001C4636">
        <w:trPr>
          <w:trHeight w:val="567"/>
          <w:jc w:val="center"/>
        </w:trPr>
        <w:tc>
          <w:tcPr>
            <w:tcW w:w="2773" w:type="dxa"/>
            <w:gridSpan w:val="2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</w:tcPr>
          <w:p w:rsidR="001C4636" w:rsidRDefault="00665AB4"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 xml:space="preserve">          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《霓虹绮梦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•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都市冲浪》</w:t>
            </w:r>
          </w:p>
        </w:tc>
      </w:tr>
      <w:tr w:rsidR="001C4636">
        <w:trPr>
          <w:trHeight w:val="567"/>
          <w:jc w:val="center"/>
        </w:trPr>
        <w:tc>
          <w:tcPr>
            <w:tcW w:w="2773" w:type="dxa"/>
            <w:gridSpan w:val="2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深圳艺术学校</w:t>
            </w:r>
          </w:p>
        </w:tc>
      </w:tr>
      <w:tr w:rsidR="001C4636">
        <w:trPr>
          <w:trHeight w:val="567"/>
          <w:jc w:val="center"/>
        </w:trPr>
        <w:tc>
          <w:tcPr>
            <w:tcW w:w="2773" w:type="dxa"/>
            <w:gridSpan w:val="2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</w:tcPr>
          <w:p w:rsidR="001C4636" w:rsidRDefault="00665AB4">
            <w:pPr>
              <w:ind w:left="420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展览类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□展演类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黑体" w:hint="eastAsia"/>
                <w:sz w:val="28"/>
                <w:szCs w:val="28"/>
              </w:rPr>
              <w:t>许添依</w:t>
            </w:r>
            <w:proofErr w:type="gramEnd"/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19879844918</w:t>
            </w: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/>
          </w:tcPr>
          <w:p w:rsidR="001C4636" w:rsidRDefault="001C46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绘画专业</w:t>
            </w: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高三美术班</w:t>
            </w: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/>
            <w:vAlign w:val="center"/>
          </w:tcPr>
          <w:p w:rsidR="001C4636" w:rsidRDefault="001C46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</w:t>
            </w:r>
          </w:p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老师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黑体" w:hint="eastAsia"/>
                <w:sz w:val="28"/>
                <w:szCs w:val="28"/>
              </w:rPr>
              <w:t>其朵</w:t>
            </w:r>
            <w:proofErr w:type="gramEnd"/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黑体"/>
                <w:sz w:val="28"/>
                <w:szCs w:val="28"/>
              </w:rPr>
              <w:t>3924588303</w:t>
            </w: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/>
          </w:tcPr>
          <w:p w:rsidR="001C4636" w:rsidRDefault="001C46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美术专任教师</w:t>
            </w: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中级</w:t>
            </w: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 w:val="restart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</w:t>
            </w:r>
          </w:p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老师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C4636">
        <w:trPr>
          <w:trHeight w:val="567"/>
          <w:jc w:val="center"/>
        </w:trPr>
        <w:tc>
          <w:tcPr>
            <w:tcW w:w="1221" w:type="dxa"/>
            <w:vMerge/>
            <w:vAlign w:val="center"/>
          </w:tcPr>
          <w:p w:rsidR="001C4636" w:rsidRDefault="001C46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:rsidR="001C4636" w:rsidRDefault="001C4636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C4636">
        <w:trPr>
          <w:trHeight w:val="3194"/>
          <w:jc w:val="center"/>
        </w:trPr>
        <w:tc>
          <w:tcPr>
            <w:tcW w:w="1221" w:type="dxa"/>
            <w:vAlign w:val="center"/>
          </w:tcPr>
          <w:p w:rsidR="001C4636" w:rsidRDefault="00665A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</w:t>
            </w:r>
          </w:p>
          <w:p w:rsidR="001C4636" w:rsidRDefault="00665AB4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</w:tcPr>
          <w:p w:rsidR="001C4636" w:rsidRDefault="00D54744"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中国社</w:t>
            </w:r>
            <w:r>
              <w:rPr>
                <w:rFonts w:ascii="宋体" w:hAnsi="宋体" w:cs="宋体"/>
                <w:color w:val="000000"/>
                <w:sz w:val="28"/>
              </w:rPr>
              <w:t>会主义新时代的建设中都市展现出了独特的活力和艺术魅力。我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在这幅作品中</w:t>
            </w:r>
            <w:r w:rsidR="00665AB4"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尝试捕捉</w:t>
            </w:r>
            <w:r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现今中国</w:t>
            </w:r>
            <w:r w:rsidR="00665AB4"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都市夜晚的独特魅力与无限活力。寬虹灯下的高楼大厦，如同梦幻般矗立，为冰冷的钢铁森林披上了一层温暖的色彩。画面中央，一位男子在滑板上自如冲浪，他的身影在光影交错中显得尤为醒目，象征着在繁忙都市中寻找自由与快乐的勇气。通过细腻的笔触和丰</w:t>
            </w:r>
            <w:r w:rsidR="00665AB4"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lastRenderedPageBreak/>
              <w:t>富的色彩，我力求展现都市生活的多样性和节奏感，让观众在欣赏这幅画时，能感受到那份</w:t>
            </w:r>
            <w:r w:rsidR="002F4EB3"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幸福感和来自城市的脉动和</w:t>
            </w:r>
            <w:bookmarkStart w:id="0" w:name="_GoBack"/>
            <w:bookmarkEnd w:id="0"/>
            <w:r w:rsidR="00665AB4">
              <w:rPr>
                <w:rFonts w:ascii="'UICTFontTextStyleBody'" w:eastAsia="'UICTFontTextStyleBody'" w:hAnsi="'UICTFontTextStyleBody'" w:cs="'UICTFontTextStyleBody'"/>
                <w:color w:val="000000"/>
                <w:sz w:val="28"/>
              </w:rPr>
              <w:t>激情。</w:t>
            </w:r>
          </w:p>
          <w:p w:rsidR="001C4636" w:rsidRDefault="00665AB4">
            <w:pPr>
              <w:widowControl/>
              <w:spacing w:line="400" w:lineRule="exact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</w:p>
          <w:p w:rsidR="001C4636" w:rsidRDefault="001C4636">
            <w:pPr>
              <w:ind w:firstLineChars="200" w:firstLine="56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:rsidR="001C4636" w:rsidRDefault="00665AB4">
      <w:pPr>
        <w:widowControl/>
        <w:tabs>
          <w:tab w:val="left" w:pos="6096"/>
        </w:tabs>
        <w:spacing w:line="560" w:lineRule="exact"/>
        <w:rPr>
          <w:rFonts w:ascii="仿宋" w:eastAsia="仿宋" w:hAnsi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  <w:lang w:bidi="ar"/>
        </w:rPr>
        <w:lastRenderedPageBreak/>
        <w:t>备</w:t>
      </w:r>
      <w:r>
        <w:rPr>
          <w:rFonts w:ascii="仿宋" w:eastAsia="仿宋" w:hAnsi="仿宋"/>
          <w:b/>
          <w:color w:val="000000"/>
          <w:kern w:val="0"/>
          <w:sz w:val="30"/>
          <w:szCs w:val="30"/>
          <w:lang w:bidi="ar"/>
        </w:rPr>
        <w:t>注</w:t>
      </w:r>
      <w:r>
        <w:rPr>
          <w:rFonts w:ascii="仿宋" w:eastAsia="仿宋" w:hAnsi="仿宋" w:hint="eastAsia"/>
          <w:b/>
          <w:color w:val="000000"/>
          <w:kern w:val="0"/>
          <w:sz w:val="30"/>
          <w:szCs w:val="30"/>
          <w:lang w:bidi="ar"/>
        </w:rPr>
        <w:t>：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展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演类作品可根据实际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增加作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数量，但总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人数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不</w:t>
      </w:r>
      <w:r>
        <w:rPr>
          <w:rFonts w:ascii="仿宋" w:eastAsia="仿宋" w:hAnsi="仿宋"/>
          <w:color w:val="000000"/>
          <w:kern w:val="0"/>
          <w:sz w:val="30"/>
          <w:szCs w:val="30"/>
          <w:lang w:bidi="ar"/>
        </w:rPr>
        <w:t>超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lang w:bidi="ar"/>
        </w:rPr>
        <w:t>1</w:t>
      </w:r>
      <w:del w:id="1" w:author="jerry cai" w:date="2022-06-05T21:26:00Z">
        <w:r>
          <w:rPr>
            <w:rFonts w:ascii="仿宋" w:eastAsia="仿宋" w:hAnsi="仿宋" w:hint="eastAsia"/>
            <w:color w:val="000000"/>
            <w:kern w:val="0"/>
            <w:sz w:val="30"/>
            <w:szCs w:val="30"/>
            <w:lang w:bidi="ar"/>
          </w:rPr>
          <w:delText>2</w:delText>
        </w:r>
        <w:r>
          <w:rPr>
            <w:rFonts w:ascii="仿宋" w:eastAsia="仿宋" w:hAnsi="仿宋" w:hint="eastAsia"/>
            <w:color w:val="000000"/>
            <w:kern w:val="0"/>
            <w:sz w:val="30"/>
            <w:szCs w:val="30"/>
            <w:lang w:bidi="ar"/>
          </w:rPr>
          <w:delText>人。</w:delText>
        </w:r>
      </w:del>
    </w:p>
    <w:sectPr w:rsidR="001C4636">
      <w:footerReference w:type="default" r:id="rId7"/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B4" w:rsidRDefault="00665AB4">
      <w:r>
        <w:separator/>
      </w:r>
    </w:p>
  </w:endnote>
  <w:endnote w:type="continuationSeparator" w:id="0">
    <w:p w:rsidR="00665AB4" w:rsidRDefault="0066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'UICTFontTextStyleBody'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36" w:rsidRDefault="00665AB4">
    <w:pPr>
      <w:pStyle w:val="a6"/>
    </w:pPr>
    <w:r>
      <w:pict>
        <v:shapetype id="_x0000_m2050" coordsize="21600,21600" o:spt="202" path="m,l,21600r21600,l21600,xe">
          <v:stroke joinstyle="miter"/>
          <v:path o:extrusionok="f" gradientshapeok="t" o:connecttype="segments"/>
          <o:lock v:ext="edit" aspectratio="t"/>
        </v:shapetype>
      </w:pict>
    </w:r>
    <w:r>
      <w:pict>
        <v:shape id="000013" o:spid="_x0000_s2049" type="#_x0000_m2050" style="position:absolute;margin-left:92.8pt;margin-top:0;width:2in;height:2in;z-index:2;mso-wrap-style:none;mso-position-horizontal:outside;mso-position-horizontal-relative:margin;mso-position-vertical-relative:text" o:spt="202" path="m,l,21600r21600,l21600,xe" filled="f" stroked="f">
          <v:stroke joinstyle="miter"/>
          <v:path o:extrusionok="f" gradientshapeok="t" o:connecttype="segments"/>
          <o:lock v:ext="edit" aspectratio="t"/>
          <v:textbox style="mso-fit-shape-to-text:t" inset="0,0,0,0">
            <w:txbxContent>
              <w:p w:rsidR="001C4636" w:rsidRDefault="00665AB4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F4EB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  <w:p w:rsidR="001C4636" w:rsidRDefault="001C4636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B4" w:rsidRDefault="00665AB4">
      <w:r>
        <w:separator/>
      </w:r>
    </w:p>
  </w:footnote>
  <w:footnote w:type="continuationSeparator" w:id="0">
    <w:p w:rsidR="00665AB4" w:rsidRDefault="0066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636"/>
    <w:rsid w:val="00135041"/>
    <w:rsid w:val="001C4636"/>
    <w:rsid w:val="002268B4"/>
    <w:rsid w:val="002F4EB3"/>
    <w:rsid w:val="003B7732"/>
    <w:rsid w:val="00466972"/>
    <w:rsid w:val="005371BB"/>
    <w:rsid w:val="005E3859"/>
    <w:rsid w:val="00665AB4"/>
    <w:rsid w:val="00665CA6"/>
    <w:rsid w:val="00824BF9"/>
    <w:rsid w:val="00A4720F"/>
    <w:rsid w:val="00B60B02"/>
    <w:rsid w:val="00B84846"/>
    <w:rsid w:val="00CF2C71"/>
    <w:rsid w:val="00CF75E0"/>
    <w:rsid w:val="00D54744"/>
    <w:rsid w:val="00F02F4B"/>
    <w:rsid w:val="00F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2C71"/>
    <w:rPr>
      <w:sz w:val="18"/>
      <w:szCs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批注框文本 Char"/>
    <w:link w:val="a3"/>
    <w:rsid w:val="00CF2C71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1">
    <w:name w:val="NormalCharacter1"/>
    <w:unhideWhenUsed/>
    <w:qFormat/>
    <w:rPr>
      <w:rFonts w:ascii="Calibri" w:eastAsia="宋体" w:hAnsi="Calibri"/>
      <w:kern w:val="2"/>
      <w:sz w:val="21"/>
      <w:lang w:val="en-US" w:eastAsia="zh-CN"/>
    </w:rPr>
  </w:style>
  <w:style w:type="paragraph" w:customStyle="1" w:styleId="Other1">
    <w:name w:val="Other|1"/>
    <w:basedOn w:val="a"/>
    <w:qFormat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styleId="a6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7">
    <w:name w:val="annotation reference"/>
    <w:uiPriority w:val="99"/>
    <w:unhideWhenUsed/>
    <w:qFormat/>
    <w:rPr>
      <w:sz w:val="21"/>
      <w:szCs w:val="21"/>
    </w:rPr>
  </w:style>
  <w:style w:type="paragraph" w:customStyle="1" w:styleId="Bodytext1">
    <w:name w:val="Body text|1"/>
    <w:basedOn w:val="a"/>
    <w:qFormat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jerry cai</cp:lastModifiedBy>
  <cp:revision>2</cp:revision>
  <dcterms:created xsi:type="dcterms:W3CDTF">2024-09-22T15:12:00Z</dcterms:created>
  <dcterms:modified xsi:type="dcterms:W3CDTF">2024-09-22T07:44:00Z</dcterms:modified>
</cp:coreProperties>
</file>